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word/webSettings.xml" ContentType="application/vnd.openxmlformats-officedocument.wordprocessingml.webSettings+xml"/>
  <Override PartName="/word/people.xml" ContentType="application/vnd.openxmlformats-officedocument.wordprocessingml.people+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D7428F" w14:textId="748A0F8B" w:rsidR="009656C1" w:rsidRDefault="009656C1"/>
    <w:p w14:paraId="2788F517" w14:textId="252B651F" w:rsidR="009656C1" w:rsidRDefault="009656C1"/>
    <w:tbl>
      <w:tblPr>
        <w:tblStyle w:val="Tabel-Gitter"/>
        <w:tblW w:w="9209" w:type="dxa"/>
        <w:tblLook w:val="04A0" w:firstRow="1" w:lastRow="0" w:firstColumn="1" w:lastColumn="0" w:noHBand="0" w:noVBand="1"/>
      </w:tblPr>
      <w:tblGrid>
        <w:gridCol w:w="2972"/>
        <w:gridCol w:w="6237"/>
      </w:tblGrid>
      <w:tr w:rsidR="003D0E75" w14:paraId="76465955" w14:textId="77777777" w:rsidTr="009656C1">
        <w:tc>
          <w:tcPr>
            <w:tcW w:w="2972" w:type="dxa"/>
          </w:tcPr>
          <w:p w14:paraId="4F6CC20A" w14:textId="3BE17AE3" w:rsidR="003D0E75" w:rsidRPr="00817247" w:rsidRDefault="005842A1" w:rsidP="005D1B29">
            <w:pPr>
              <w:rPr>
                <w:rFonts w:asciiTheme="majorHAnsi" w:hAnsiTheme="majorHAnsi" w:cstheme="majorHAnsi"/>
                <w:szCs w:val="20"/>
              </w:rPr>
            </w:pPr>
            <w:r>
              <w:rPr>
                <w:rFonts w:asciiTheme="majorHAnsi" w:hAnsiTheme="majorHAnsi" w:cstheme="majorHAnsi"/>
                <w:b/>
                <w:szCs w:val="20"/>
              </w:rPr>
              <w:t>Leverancetitel</w:t>
            </w:r>
          </w:p>
        </w:tc>
        <w:tc>
          <w:tcPr>
            <w:tcW w:w="6237" w:type="dxa"/>
          </w:tcPr>
          <w:p w14:paraId="1A5CD439" w14:textId="36470BB5" w:rsidR="003D0E75" w:rsidRPr="00817247" w:rsidRDefault="00A90A09" w:rsidP="00ED2AEA">
            <w:r w:rsidRPr="004854B6">
              <w:t xml:space="preserve">Anbefaling om </w:t>
            </w:r>
            <w:bookmarkStart w:id="0" w:name="_GoBack"/>
            <w:del w:id="1" w:author="Renato Ezban" w:date="2024-09-20T13:07:00Z">
              <w:r w:rsidRPr="004854B6" w:rsidDel="00CD5EF9">
                <w:delText xml:space="preserve">hvordan </w:delText>
              </w:r>
              <w:r w:rsidR="00064825" w:rsidDel="00CD5EF9">
                <w:delText>fjernvarmekunder</w:delText>
              </w:r>
            </w:del>
            <w:del w:id="2" w:author="Renato Ezban" w:date="2024-09-19T15:43:00Z">
              <w:r w:rsidR="00064825" w:rsidDel="00064825">
                <w:delText xml:space="preserve"> </w:delText>
              </w:r>
              <w:r w:rsidRPr="004854B6" w:rsidDel="00064825">
                <w:delText>og virksomheder</w:delText>
              </w:r>
            </w:del>
            <w:del w:id="3" w:author="Renato Ezban" w:date="2024-09-20T13:07:00Z">
              <w:r w:rsidRPr="004854B6" w:rsidDel="00CD5EF9">
                <w:delText xml:space="preserve"> får nemmere og ensartet adgang </w:delText>
              </w:r>
              <w:r w:rsidR="00F067F7" w:rsidDel="00CD5EF9">
                <w:delText>data om fjernvarmeproduktion og udledninger</w:delText>
              </w:r>
            </w:del>
            <w:bookmarkEnd w:id="0"/>
            <w:ins w:id="4" w:author="Renato Ezban" w:date="2024-09-20T13:07:00Z">
              <w:r w:rsidR="00CD5EF9">
                <w:t>nemmere</w:t>
              </w:r>
            </w:ins>
            <w:ins w:id="5" w:author="Niels Andreas Nepper-Christensen" w:date="2024-09-20T14:28:00Z">
              <w:r w:rsidR="00ED2AEA">
                <w:t xml:space="preserve"> og ensartet</w:t>
              </w:r>
            </w:ins>
            <w:ins w:id="6" w:author="Renato Ezban" w:date="2024-09-20T13:07:00Z">
              <w:r w:rsidR="00CD5EF9">
                <w:t xml:space="preserve"> adgang til data om fjernvarmeproduktion</w:t>
              </w:r>
              <w:del w:id="7" w:author="Niels Andreas Nepper-Christensen" w:date="2024-09-20T14:28:00Z">
                <w:r w:rsidR="00CD5EF9" w:rsidDel="00ED2AEA">
                  <w:delText xml:space="preserve"> </w:delText>
                </w:r>
              </w:del>
            </w:ins>
          </w:p>
        </w:tc>
      </w:tr>
      <w:tr w:rsidR="00071EE1" w14:paraId="4AE160D3" w14:textId="77777777" w:rsidTr="009656C1">
        <w:tc>
          <w:tcPr>
            <w:tcW w:w="2972" w:type="dxa"/>
          </w:tcPr>
          <w:p w14:paraId="5BA20FA3" w14:textId="12062C11" w:rsidR="00071EE1" w:rsidRPr="00535D99" w:rsidRDefault="00071EE1" w:rsidP="002C5B53">
            <w:pPr>
              <w:rPr>
                <w:b/>
              </w:rPr>
            </w:pPr>
            <w:r>
              <w:rPr>
                <w:b/>
              </w:rPr>
              <w:t xml:space="preserve">Leverancenummer </w:t>
            </w:r>
          </w:p>
        </w:tc>
        <w:tc>
          <w:tcPr>
            <w:tcW w:w="6237" w:type="dxa"/>
          </w:tcPr>
          <w:p w14:paraId="733ECA3C" w14:textId="3D46C324" w:rsidR="00071EE1" w:rsidRPr="00817247" w:rsidRDefault="009118EB" w:rsidP="002C5B53">
            <w:r>
              <w:t>6</w:t>
            </w:r>
          </w:p>
        </w:tc>
      </w:tr>
      <w:tr w:rsidR="00A90A09" w14:paraId="451DED0B" w14:textId="77777777" w:rsidTr="009656C1">
        <w:tc>
          <w:tcPr>
            <w:tcW w:w="2972" w:type="dxa"/>
          </w:tcPr>
          <w:p w14:paraId="03DE0ECA" w14:textId="657492CC" w:rsidR="00A90A09" w:rsidRPr="00535D99" w:rsidRDefault="00A90A09" w:rsidP="00A90A09">
            <w:pPr>
              <w:rPr>
                <w:b/>
              </w:rPr>
            </w:pPr>
            <w:r w:rsidRPr="00535D99">
              <w:rPr>
                <w:b/>
              </w:rPr>
              <w:t>Tovholder (ansvarlig aktør)</w:t>
            </w:r>
          </w:p>
        </w:tc>
        <w:tc>
          <w:tcPr>
            <w:tcW w:w="6237" w:type="dxa"/>
          </w:tcPr>
          <w:p w14:paraId="78EA0710" w14:textId="5D21B362" w:rsidR="00A90A09" w:rsidRPr="00817247" w:rsidRDefault="00A90A09" w:rsidP="00A90A09">
            <w:r>
              <w:t>[et medlem af DUG’en]</w:t>
            </w:r>
          </w:p>
        </w:tc>
      </w:tr>
      <w:tr w:rsidR="0061521C" w14:paraId="181A49B7" w14:textId="77777777" w:rsidTr="009656C1">
        <w:tc>
          <w:tcPr>
            <w:tcW w:w="2972" w:type="dxa"/>
          </w:tcPr>
          <w:p w14:paraId="281B9F22" w14:textId="6344A33C" w:rsidR="0061521C" w:rsidRPr="00535D99" w:rsidRDefault="0061521C" w:rsidP="0061521C">
            <w:pPr>
              <w:rPr>
                <w:b/>
              </w:rPr>
            </w:pPr>
            <w:r>
              <w:rPr>
                <w:b/>
              </w:rPr>
              <w:t>Ansvarlig arbejdsspor</w:t>
            </w:r>
          </w:p>
        </w:tc>
        <w:tc>
          <w:tcPr>
            <w:tcW w:w="6237" w:type="dxa"/>
          </w:tcPr>
          <w:p w14:paraId="46B4908D" w14:textId="3BF5AA62" w:rsidR="0061521C" w:rsidRDefault="00ED2AEA" w:rsidP="009D4E64">
            <w:ins w:id="8" w:author="Niels Andreas Nepper-Christensen" w:date="2024-09-20T14:29:00Z">
              <w:r w:rsidRPr="00ED2AEA">
                <w:t>Arbejdsspor vedr. dataadgang for</w:t>
              </w:r>
            </w:ins>
          </w:p>
        </w:tc>
      </w:tr>
      <w:tr w:rsidR="0061521C" w14:paraId="3C278F43" w14:textId="77777777" w:rsidTr="009656C1">
        <w:tc>
          <w:tcPr>
            <w:tcW w:w="2972" w:type="dxa"/>
          </w:tcPr>
          <w:p w14:paraId="438AB8D0" w14:textId="33DC6361" w:rsidR="0061521C" w:rsidRPr="00535D99" w:rsidRDefault="00ED2AEA" w:rsidP="00ED2AEA">
            <w:pPr>
              <w:rPr>
                <w:b/>
              </w:rPr>
            </w:pPr>
            <w:r>
              <w:rPr>
                <w:b/>
              </w:rPr>
              <w:t>FFD-målsætning(er)</w:t>
            </w:r>
          </w:p>
        </w:tc>
        <w:tc>
          <w:tcPr>
            <w:tcW w:w="6237" w:type="dxa"/>
          </w:tcPr>
          <w:p w14:paraId="3BE0DA68" w14:textId="1B108E32" w:rsidR="0061521C" w:rsidRDefault="0061521C" w:rsidP="0061521C">
            <w:r>
              <w:t>6</w:t>
            </w:r>
          </w:p>
        </w:tc>
      </w:tr>
      <w:tr w:rsidR="00A90A09" w14:paraId="2ABAD349" w14:textId="77777777" w:rsidTr="009656C1">
        <w:tc>
          <w:tcPr>
            <w:tcW w:w="2972" w:type="dxa"/>
          </w:tcPr>
          <w:p w14:paraId="3FEABEB6" w14:textId="30836204" w:rsidR="00A90A09" w:rsidRDefault="00A90A09" w:rsidP="00A90A09">
            <w:pPr>
              <w:rPr>
                <w:b/>
              </w:rPr>
            </w:pPr>
            <w:r>
              <w:rPr>
                <w:b/>
              </w:rPr>
              <w:t>Afsluttes</w:t>
            </w:r>
          </w:p>
        </w:tc>
        <w:tc>
          <w:tcPr>
            <w:tcW w:w="6237" w:type="dxa"/>
          </w:tcPr>
          <w:p w14:paraId="2BA3171F" w14:textId="093473D8" w:rsidR="00A90A09" w:rsidRPr="00A90A09" w:rsidRDefault="00A90A09" w:rsidP="00A90A09"/>
        </w:tc>
      </w:tr>
      <w:tr w:rsidR="008410CE" w14:paraId="15BB20F4" w14:textId="77777777" w:rsidTr="009656C1">
        <w:tc>
          <w:tcPr>
            <w:tcW w:w="2972" w:type="dxa"/>
          </w:tcPr>
          <w:p w14:paraId="4D94EE93" w14:textId="659EE17E" w:rsidR="008410CE" w:rsidRDefault="008410CE" w:rsidP="00A90A09">
            <w:pPr>
              <w:rPr>
                <w:b/>
              </w:rPr>
            </w:pPr>
            <w:r>
              <w:rPr>
                <w:b/>
              </w:rPr>
              <w:t>Godkender</w:t>
            </w:r>
          </w:p>
        </w:tc>
        <w:tc>
          <w:tcPr>
            <w:tcW w:w="6237" w:type="dxa"/>
          </w:tcPr>
          <w:p w14:paraId="65916421" w14:textId="749F3A4E" w:rsidR="008410CE" w:rsidRDefault="008410CE" w:rsidP="00A90A09">
            <w:r>
              <w:t>FFD</w:t>
            </w:r>
          </w:p>
        </w:tc>
      </w:tr>
    </w:tbl>
    <w:p w14:paraId="011BB312" w14:textId="4A16D4E4" w:rsidR="00A90A09" w:rsidRDefault="00A90A09" w:rsidP="00A90A09">
      <w:pPr>
        <w:pStyle w:val="Overskrift4"/>
      </w:pPr>
      <w:r>
        <w:t xml:space="preserve">Beskrivelse </w:t>
      </w:r>
    </w:p>
    <w:p w14:paraId="60CA925F" w14:textId="626A7998" w:rsidR="00134584" w:rsidRDefault="00EC7A26" w:rsidP="001F6938">
      <w:pPr>
        <w:pStyle w:val="Overskrift4"/>
        <w:rPr>
          <w:b w:val="0"/>
          <w:color w:val="auto"/>
        </w:rPr>
      </w:pPr>
      <w:r>
        <w:rPr>
          <w:b w:val="0"/>
          <w:color w:val="auto"/>
        </w:rPr>
        <w:t>D</w:t>
      </w:r>
      <w:r w:rsidR="00F067F7" w:rsidRPr="001F6938">
        <w:rPr>
          <w:b w:val="0"/>
          <w:color w:val="auto"/>
        </w:rPr>
        <w:t>er</w:t>
      </w:r>
      <w:r w:rsidR="00672044">
        <w:rPr>
          <w:b w:val="0"/>
          <w:color w:val="auto"/>
        </w:rPr>
        <w:t xml:space="preserve"> er</w:t>
      </w:r>
      <w:r w:rsidR="00F067F7" w:rsidRPr="001F6938">
        <w:rPr>
          <w:b w:val="0"/>
          <w:color w:val="auto"/>
        </w:rPr>
        <w:t xml:space="preserve"> stor variation i den måde</w:t>
      </w:r>
      <w:r w:rsidR="00B249B2">
        <w:rPr>
          <w:b w:val="0"/>
          <w:color w:val="auto"/>
        </w:rPr>
        <w:t>,</w:t>
      </w:r>
      <w:r>
        <w:rPr>
          <w:b w:val="0"/>
          <w:color w:val="auto"/>
        </w:rPr>
        <w:t xml:space="preserve"> fjernvarmeselskaberne</w:t>
      </w:r>
      <w:r w:rsidR="00F067F7" w:rsidRPr="001F6938">
        <w:rPr>
          <w:b w:val="0"/>
          <w:color w:val="auto"/>
        </w:rPr>
        <w:t xml:space="preserve"> offentligg</w:t>
      </w:r>
      <w:r>
        <w:rPr>
          <w:b w:val="0"/>
          <w:color w:val="auto"/>
        </w:rPr>
        <w:t>ør data om</w:t>
      </w:r>
      <w:r w:rsidR="00B249B2">
        <w:rPr>
          <w:b w:val="0"/>
          <w:color w:val="auto"/>
        </w:rPr>
        <w:t xml:space="preserve"> </w:t>
      </w:r>
      <w:r w:rsidRPr="001F6938">
        <w:rPr>
          <w:b w:val="0"/>
          <w:color w:val="auto"/>
        </w:rPr>
        <w:t>fjernvarmeproduktionen og</w:t>
      </w:r>
      <w:r>
        <w:rPr>
          <w:b w:val="0"/>
          <w:color w:val="auto"/>
        </w:rPr>
        <w:t xml:space="preserve"> de deraf følgende klima</w:t>
      </w:r>
      <w:r w:rsidRPr="001F6938">
        <w:rPr>
          <w:b w:val="0"/>
          <w:color w:val="auto"/>
        </w:rPr>
        <w:t>udledninger</w:t>
      </w:r>
      <w:r w:rsidR="00F067F7" w:rsidRPr="001F6938">
        <w:rPr>
          <w:b w:val="0"/>
          <w:color w:val="auto"/>
        </w:rPr>
        <w:t>, herunder om hvordan data stilles til rådighed, tidsopløsning, formater, metadata mv. Dette gør det besværligt at indsamle og sammenstille data på tværs af værker, hvilket gør det dyrt og besværligt at opstille rapporter til bl.a. ESG og C</w:t>
      </w:r>
      <w:r w:rsidR="006F11A6">
        <w:rPr>
          <w:b w:val="0"/>
          <w:color w:val="auto"/>
        </w:rPr>
        <w:t>S</w:t>
      </w:r>
      <w:r w:rsidR="00F067F7" w:rsidRPr="001F6938">
        <w:rPr>
          <w:b w:val="0"/>
          <w:color w:val="auto"/>
        </w:rPr>
        <w:t xml:space="preserve">R mv. Formålet med leverancen er således at </w:t>
      </w:r>
      <w:r w:rsidR="001F6938">
        <w:rPr>
          <w:b w:val="0"/>
          <w:color w:val="auto"/>
        </w:rPr>
        <w:t>udarb</w:t>
      </w:r>
      <w:r w:rsidR="00F067F7" w:rsidRPr="001F6938">
        <w:rPr>
          <w:b w:val="0"/>
          <w:color w:val="auto"/>
        </w:rPr>
        <w:t>ejde anbefalinger til</w:t>
      </w:r>
      <w:r w:rsidR="00672044">
        <w:rPr>
          <w:b w:val="0"/>
          <w:color w:val="auto"/>
        </w:rPr>
        <w:t>,</w:t>
      </w:r>
      <w:r w:rsidR="00F067F7" w:rsidRPr="001F6938">
        <w:rPr>
          <w:b w:val="0"/>
          <w:color w:val="auto"/>
        </w:rPr>
        <w:t xml:space="preserve"> hvordan, der kan skabes en nemmere og mere ansartet adgang til de nødvendige data om produktion og udledninger.</w:t>
      </w:r>
    </w:p>
    <w:p w14:paraId="69115486" w14:textId="6030365A" w:rsidR="00732C14" w:rsidRDefault="006F11A6" w:rsidP="001F6938">
      <w:pPr>
        <w:pStyle w:val="Overskrift4"/>
      </w:pPr>
      <w:r>
        <w:t>Opgaver</w:t>
      </w:r>
    </w:p>
    <w:p w14:paraId="7AC29318" w14:textId="79DC2AA6" w:rsidR="00732C14" w:rsidRPr="001F6938" w:rsidRDefault="00732C14" w:rsidP="001F6938">
      <w:pPr>
        <w:pStyle w:val="Listeafsnit"/>
        <w:numPr>
          <w:ilvl w:val="0"/>
          <w:numId w:val="4"/>
        </w:numPr>
        <w:rPr>
          <w:b/>
        </w:rPr>
      </w:pPr>
      <w:r w:rsidRPr="001F6938">
        <w:rPr>
          <w:b/>
          <w:i/>
        </w:rPr>
        <w:t xml:space="preserve">Brugerønsker til adgang til </w:t>
      </w:r>
      <w:r w:rsidR="00F067F7" w:rsidRPr="001F6938">
        <w:rPr>
          <w:b/>
          <w:i/>
        </w:rPr>
        <w:t>data om fjernvarmeproduktion og udledninger</w:t>
      </w:r>
    </w:p>
    <w:p w14:paraId="0CEF5EC1" w14:textId="0C9302F1" w:rsidR="00732C14" w:rsidRPr="001F6938" w:rsidRDefault="007948B1" w:rsidP="00732C14">
      <w:r w:rsidRPr="001F6938">
        <w:t xml:space="preserve">På baggrund af bl.a. </w:t>
      </w:r>
      <w:r w:rsidR="00F067F7" w:rsidRPr="001F6938">
        <w:t xml:space="preserve">litteraturstudier og input fra udvalgte interessenter </w:t>
      </w:r>
      <w:r w:rsidRPr="001F6938">
        <w:t>opstilles en konsolideret beskri</w:t>
      </w:r>
      <w:r w:rsidR="009118EB">
        <w:t xml:space="preserve">velse af </w:t>
      </w:r>
      <w:r w:rsidR="00970E06">
        <w:t>anvender</w:t>
      </w:r>
      <w:r w:rsidR="009118EB">
        <w:t>ønsker til data.</w:t>
      </w:r>
      <w:r w:rsidRPr="001F6938">
        <w:t xml:space="preserve"> </w:t>
      </w:r>
      <w:r w:rsidR="000D781E" w:rsidRPr="001F6938">
        <w:t xml:space="preserve">Brugerønskerne illustreres ved konkrete use-cases </w:t>
      </w:r>
      <w:r w:rsidR="00732C14" w:rsidRPr="001F6938">
        <w:t xml:space="preserve">Der opstilles på denne baggrund </w:t>
      </w:r>
      <w:r w:rsidR="00030928" w:rsidRPr="001F6938">
        <w:t>et målbillede for adgan</w:t>
      </w:r>
      <w:r w:rsidRPr="001F6938">
        <w:t xml:space="preserve">g til </w:t>
      </w:r>
      <w:r w:rsidR="00F067F7" w:rsidRPr="001F6938">
        <w:t>data om produktion og udledninger</w:t>
      </w:r>
    </w:p>
    <w:p w14:paraId="378EA0BE" w14:textId="4C15208F" w:rsidR="00030928" w:rsidRPr="001F6938" w:rsidRDefault="002C4C7D" w:rsidP="00030928">
      <w:pPr>
        <w:pStyle w:val="Listeafsnit"/>
        <w:numPr>
          <w:ilvl w:val="0"/>
          <w:numId w:val="4"/>
        </w:numPr>
        <w:rPr>
          <w:b/>
          <w:i/>
        </w:rPr>
      </w:pPr>
      <w:r w:rsidRPr="001F6938">
        <w:rPr>
          <w:b/>
          <w:i/>
        </w:rPr>
        <w:t xml:space="preserve">Alternative løsninger til </w:t>
      </w:r>
      <w:r w:rsidR="00030928" w:rsidRPr="001F6938">
        <w:rPr>
          <w:b/>
          <w:i/>
        </w:rPr>
        <w:t>opfyldelse af brugerønsker til data.</w:t>
      </w:r>
    </w:p>
    <w:p w14:paraId="647025A6" w14:textId="7FB0F7BA" w:rsidR="007948B1" w:rsidRPr="001F6938" w:rsidRDefault="00030928" w:rsidP="001F6938">
      <w:r w:rsidRPr="001F6938">
        <w:t>Der opstilles forskellige løsninger</w:t>
      </w:r>
      <w:r w:rsidR="00970E06">
        <w:t xml:space="preserve"> til</w:t>
      </w:r>
      <w:r w:rsidRPr="001F6938">
        <w:t xml:space="preserve"> opfylde</w:t>
      </w:r>
      <w:r w:rsidR="000B5C65" w:rsidRPr="001F6938">
        <w:t>lse af målbilledet for dataadgang</w:t>
      </w:r>
      <w:r w:rsidR="007948B1" w:rsidRPr="001F6938">
        <w:t>.</w:t>
      </w:r>
    </w:p>
    <w:p w14:paraId="51605D56" w14:textId="6E8A361C" w:rsidR="00030928" w:rsidRPr="001F6938" w:rsidRDefault="007948B1" w:rsidP="00030928">
      <w:r w:rsidRPr="001F6938">
        <w:t xml:space="preserve">De enkelte løsninger beskrives bl.a. ved </w:t>
      </w:r>
      <w:r w:rsidR="00030928" w:rsidRPr="001F6938">
        <w:t xml:space="preserve">det tekniske set-up, dvs. hvilke krav dette stiller til </w:t>
      </w:r>
      <w:r w:rsidR="00F067F7" w:rsidRPr="001F6938">
        <w:t>data</w:t>
      </w:r>
      <w:r w:rsidR="001F6938">
        <w:t xml:space="preserve">registrering- </w:t>
      </w:r>
      <w:r w:rsidR="00F067F7" w:rsidRPr="001F6938">
        <w:t xml:space="preserve">og indsamling, </w:t>
      </w:r>
      <w:r w:rsidR="00030928" w:rsidRPr="001F6938">
        <w:t xml:space="preserve">datavask, </w:t>
      </w:r>
      <w:r w:rsidRPr="001F6938">
        <w:t xml:space="preserve">IT-løsninger mv, </w:t>
      </w:r>
      <w:r w:rsidR="000B5C65" w:rsidRPr="001F6938">
        <w:t>juridiske forhold, herunder håndtering af krav i medfør af GDPR</w:t>
      </w:r>
      <w:r w:rsidR="001F6938" w:rsidRPr="001F6938">
        <w:t xml:space="preserve"> og lov om forretningshemmeligheder,</w:t>
      </w:r>
      <w:r w:rsidRPr="001F6938">
        <w:t xml:space="preserve"> gennemførel</w:t>
      </w:r>
      <w:r w:rsidR="000B5C65" w:rsidRPr="001F6938">
        <w:t>se</w:t>
      </w:r>
      <w:r w:rsidRPr="001F6938">
        <w:t>n</w:t>
      </w:r>
      <w:r w:rsidR="000B5C65" w:rsidRPr="001F6938">
        <w:t xml:space="preserve"> af løsningen,</w:t>
      </w:r>
      <w:r w:rsidR="00030928" w:rsidRPr="001F6938">
        <w:t xml:space="preserve"> herunder om det kan gennemføres ved </w:t>
      </w:r>
      <w:r w:rsidR="00970E06">
        <w:t xml:space="preserve">fx </w:t>
      </w:r>
      <w:r w:rsidR="00030928" w:rsidRPr="001F6938">
        <w:t>frivillige tiltag eller regulering</w:t>
      </w:r>
      <w:r w:rsidRPr="001F6938">
        <w:t>,</w:t>
      </w:r>
      <w:r w:rsidR="00970E06">
        <w:t xml:space="preserve"> incitamenter mv,</w:t>
      </w:r>
      <w:r w:rsidRPr="001F6938">
        <w:t xml:space="preserve"> </w:t>
      </w:r>
      <w:r w:rsidR="00030928" w:rsidRPr="001F6938">
        <w:t>økonomiske konsekvenser</w:t>
      </w:r>
      <w:r w:rsidRPr="001F6938">
        <w:t xml:space="preserve">, </w:t>
      </w:r>
      <w:r w:rsidR="00030928" w:rsidRPr="001F6938">
        <w:t>tidshorisont for implementering</w:t>
      </w:r>
      <w:r w:rsidR="000B5C65" w:rsidRPr="001F6938">
        <w:t>, herunder evt. faseopdelt indfasning</w:t>
      </w:r>
      <w:r w:rsidR="00030928" w:rsidRPr="001F6938">
        <w:t>.</w:t>
      </w:r>
    </w:p>
    <w:p w14:paraId="1D1AF185" w14:textId="77777777" w:rsidR="000B5C65" w:rsidRPr="001F6938" w:rsidRDefault="00030928" w:rsidP="00030928">
      <w:pPr>
        <w:rPr>
          <w:b/>
          <w:i/>
        </w:rPr>
      </w:pPr>
      <w:r w:rsidRPr="001F6938">
        <w:rPr>
          <w:b/>
          <w:i/>
        </w:rPr>
        <w:t>C: Sammenlignende analyse af de opstillede løsningsforslag</w:t>
      </w:r>
      <w:r w:rsidR="000B5C65" w:rsidRPr="001F6938">
        <w:rPr>
          <w:b/>
          <w:i/>
        </w:rPr>
        <w:t xml:space="preserve"> og anbefaling</w:t>
      </w:r>
    </w:p>
    <w:p w14:paraId="5AF1F1EC" w14:textId="33320596" w:rsidR="006F11A6" w:rsidRDefault="00030928" w:rsidP="001F6938">
      <w:r w:rsidRPr="001F6938">
        <w:t>Der gennemføres en analyse af de forskellige løsningsforslag. Dette omfatter bl.a. en sammenfattende vurdering, hvori indgår bl.a. hvorledes de forskellige forslag opfylder brug</w:t>
      </w:r>
      <w:r w:rsidR="00FA118F" w:rsidRPr="001F6938">
        <w:t>ernes behov, h</w:t>
      </w:r>
      <w:r w:rsidR="009118EB">
        <w:t xml:space="preserve">vilke tiltag skal gennemføres, </w:t>
      </w:r>
      <w:r w:rsidR="00FA118F" w:rsidRPr="001F6938">
        <w:t xml:space="preserve">de økonomiske konsekvenser, implementering mv. </w:t>
      </w:r>
      <w:r w:rsidR="0026133C">
        <w:t>På dette grundlag udarbejde</w:t>
      </w:r>
      <w:r w:rsidR="00970E06">
        <w:t>r</w:t>
      </w:r>
      <w:r w:rsidR="0026133C">
        <w:t xml:space="preserve"> DUG'en </w:t>
      </w:r>
      <w:r w:rsidR="00970E06">
        <w:t>en konkret implementeringsplan, for</w:t>
      </w:r>
      <w:r w:rsidR="0026133C">
        <w:t xml:space="preserve"> hvordan borgere og virksomheder f</w:t>
      </w:r>
      <w:r w:rsidR="005C0882">
        <w:t>å</w:t>
      </w:r>
      <w:r w:rsidR="0026133C">
        <w:t xml:space="preserve">r nemmere og ensartet adgang til data om </w:t>
      </w:r>
      <w:r w:rsidR="0026133C" w:rsidRPr="0026133C">
        <w:t>fjernvarmeproduktion og udledninger</w:t>
      </w:r>
      <w:r w:rsidR="0026133C">
        <w:t>.</w:t>
      </w:r>
    </w:p>
    <w:p w14:paraId="622AEFB6" w14:textId="77777777" w:rsidR="006F11A6" w:rsidRDefault="006F11A6" w:rsidP="006F11A6">
      <w:pPr>
        <w:pStyle w:val="Overskrift4"/>
      </w:pPr>
      <w:r>
        <w:t xml:space="preserve">Afhængigheder </w:t>
      </w:r>
    </w:p>
    <w:p w14:paraId="2A1710DD" w14:textId="77777777" w:rsidR="009D71F5" w:rsidRPr="00AA2961" w:rsidRDefault="009D71F5" w:rsidP="009D71F5">
      <w:r>
        <w:t>Afhængighed til følgende TAU-leverancer</w:t>
      </w:r>
    </w:p>
    <w:p w14:paraId="51EEA74E" w14:textId="77777777" w:rsidR="009D71F5" w:rsidRDefault="009D71F5" w:rsidP="009D71F5">
      <w:r>
        <w:t xml:space="preserve">Leverance 3: </w:t>
      </w:r>
      <w:r w:rsidRPr="008E5573">
        <w:t>Fælles retningslinjer for dataformater og metadata</w:t>
      </w:r>
    </w:p>
    <w:p w14:paraId="4B953DF1" w14:textId="77777777" w:rsidR="009D71F5" w:rsidRPr="008E5573" w:rsidRDefault="009D71F5" w:rsidP="009D71F5">
      <w:r>
        <w:t xml:space="preserve">Leverance 5: </w:t>
      </w:r>
      <w:r w:rsidRPr="008E5573">
        <w:t>Fælles retningslinjer for adgang- og deling</w:t>
      </w:r>
      <w:r>
        <w:t xml:space="preserve"> </w:t>
      </w:r>
      <w:r w:rsidRPr="008E5573">
        <w:t>af forsyningsdata</w:t>
      </w:r>
    </w:p>
    <w:p w14:paraId="20CDC573" w14:textId="77777777" w:rsidR="00EC7A26" w:rsidRDefault="009D71F5" w:rsidP="009D71F5">
      <w:r>
        <w:t xml:space="preserve">Leverance 7: </w:t>
      </w:r>
      <w:r w:rsidRPr="008E5573">
        <w:t>Ensartede metoder til forbrugerens afgivelse af samtykke om deling af forbrugsdata til 3. part</w:t>
      </w:r>
    </w:p>
    <w:p w14:paraId="2195B287" w14:textId="5ACB6DCF" w:rsidR="006F11A6" w:rsidRPr="001F6938" w:rsidRDefault="00EC7A26" w:rsidP="001F6938">
      <w:pPr>
        <w:rPr>
          <w:i/>
        </w:rPr>
      </w:pPr>
      <w:r>
        <w:t xml:space="preserve">Klimaaftalen om grøn strøm og varme fra 2022, hvor der står om fjernvarmesektoren: </w:t>
      </w:r>
      <w:r w:rsidRPr="00EC7A26">
        <w:t>”Sektorens gennemsigtighed styrkes gennem løbende indberetning af data om klimaaftryk, forsyn</w:t>
      </w:r>
      <w:r>
        <w:t>ingssikkerhed og omkostninger.”</w:t>
      </w:r>
    </w:p>
    <w:sectPr w:rsidR="006F11A6" w:rsidRPr="001F6938" w:rsidSect="009656C1">
      <w:headerReference w:type="default" r:id="rId8"/>
      <w:footerReference w:type="default" r:id="rId9"/>
      <w:headerReference w:type="first" r:id="rId10"/>
      <w:footerReference w:type="first" r:id="rId11"/>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E5D9B" w14:textId="77777777" w:rsidR="00CF16C4" w:rsidRDefault="00CF16C4" w:rsidP="008969C1">
      <w:pPr>
        <w:spacing w:line="240" w:lineRule="auto"/>
      </w:pPr>
      <w:r>
        <w:separator/>
      </w:r>
    </w:p>
  </w:endnote>
  <w:endnote w:type="continuationSeparator" w:id="0">
    <w:p w14:paraId="037CBAE4" w14:textId="77777777" w:rsidR="00CF16C4" w:rsidRDefault="00CF16C4" w:rsidP="008969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41D3" w14:textId="3A9D6019" w:rsidR="008969C1" w:rsidRPr="00835DC0" w:rsidRDefault="008969C1">
    <w:pPr>
      <w:pStyle w:val="Sidefod"/>
      <w:rPr>
        <w:sz w:val="16"/>
        <w:szCs w:val="16"/>
      </w:rPr>
    </w:pPr>
    <w:r w:rsidRPr="00835DC0">
      <w:rPr>
        <w:sz w:val="16"/>
        <w:szCs w:val="16"/>
      </w:rPr>
      <w:t xml:space="preserve">Side </w:t>
    </w:r>
    <w:r w:rsidRPr="00835DC0">
      <w:rPr>
        <w:sz w:val="16"/>
        <w:szCs w:val="16"/>
      </w:rPr>
      <w:fldChar w:fldCharType="begin"/>
    </w:r>
    <w:r w:rsidRPr="00835DC0">
      <w:rPr>
        <w:sz w:val="16"/>
        <w:szCs w:val="16"/>
      </w:rPr>
      <w:instrText xml:space="preserve"> PAGE </w:instrText>
    </w:r>
    <w:r w:rsidRPr="00835DC0">
      <w:rPr>
        <w:sz w:val="16"/>
        <w:szCs w:val="16"/>
      </w:rPr>
      <w:fldChar w:fldCharType="separate"/>
    </w:r>
    <w:r w:rsidR="00ED2AEA">
      <w:rPr>
        <w:noProof/>
        <w:sz w:val="16"/>
        <w:szCs w:val="16"/>
      </w:rPr>
      <w:t>2</w:t>
    </w:r>
    <w:r w:rsidRPr="00835DC0">
      <w:rPr>
        <w:sz w:val="16"/>
        <w:szCs w:val="16"/>
      </w:rPr>
      <w:fldChar w:fldCharType="end"/>
    </w:r>
    <w:r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ED2AEA">
      <w:rPr>
        <w:noProof/>
        <w:sz w:val="16"/>
        <w:szCs w:val="16"/>
      </w:rPr>
      <w:t>2</w:t>
    </w:r>
    <w:r w:rsidR="00193547" w:rsidRPr="00835DC0">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C7CF" w14:textId="38CB9C15" w:rsidR="008969C1" w:rsidRPr="00835DC0" w:rsidRDefault="00BA0FCB">
    <w:pPr>
      <w:pStyle w:val="Sidefod"/>
      <w:rPr>
        <w:sz w:val="16"/>
        <w:szCs w:val="16"/>
      </w:rPr>
    </w:pPr>
    <w:r w:rsidRPr="00835DC0">
      <w:rPr>
        <w:noProof/>
        <w:sz w:val="16"/>
        <w:szCs w:val="16"/>
        <w:lang w:eastAsia="da-DK"/>
      </w:rPr>
      <mc:AlternateContent>
        <mc:Choice Requires="wps">
          <w:drawing>
            <wp:anchor distT="0" distB="0" distL="114300" distR="114300" simplePos="0" relativeHeight="251659264" behindDoc="0" locked="0" layoutInCell="1" allowOverlap="1" wp14:anchorId="77D9CE2B" wp14:editId="35F9B6AE">
              <wp:simplePos x="0" y="0"/>
              <wp:positionH relativeFrom="page">
                <wp:posOffset>4848225</wp:posOffset>
              </wp:positionH>
              <wp:positionV relativeFrom="page">
                <wp:posOffset>8943975</wp:posOffset>
              </wp:positionV>
              <wp:extent cx="2052320" cy="1433513"/>
              <wp:effectExtent l="0" t="0" r="0" b="0"/>
              <wp:wrapNone/>
              <wp:docPr id="2" name="Tekstboks 2"/>
              <wp:cNvGraphicFramePr/>
              <a:graphic xmlns:a="http://schemas.openxmlformats.org/drawingml/2006/main">
                <a:graphicData uri="http://schemas.microsoft.com/office/word/2010/wordprocessingShape">
                  <wps:wsp>
                    <wps:cNvSpPr txBox="1"/>
                    <wps:spPr>
                      <a:xfrm>
                        <a:off x="0" y="0"/>
                        <a:ext cx="2052320" cy="143351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46164FF6" w14:textId="4D92D2DF" w:rsidR="00DA7419" w:rsidRDefault="005842A1" w:rsidP="003B7D18">
                          <w:pPr>
                            <w:spacing w:line="192" w:lineRule="atLeast"/>
                            <w:rPr>
                              <w:b/>
                              <w:sz w:val="16"/>
                              <w:szCs w:val="16"/>
                            </w:rPr>
                          </w:pPr>
                          <w:r>
                            <w:rPr>
                              <w:b/>
                              <w:sz w:val="16"/>
                              <w:szCs w:val="16"/>
                            </w:rPr>
                            <w:t>Forsyningsdigitaliseringsprogrammet</w:t>
                          </w:r>
                        </w:p>
                        <w:p w14:paraId="44793C25" w14:textId="77777777" w:rsidR="009656C1" w:rsidRDefault="009656C1" w:rsidP="00110084">
                          <w:pPr>
                            <w:spacing w:line="192" w:lineRule="atLeast"/>
                            <w:rPr>
                              <w:sz w:val="16"/>
                              <w:szCs w:val="16"/>
                            </w:rPr>
                          </w:pP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9CE2B" id="_x0000_t202" coordsize="21600,21600" o:spt="202" path="m,l,21600r21600,l21600,xe">
              <v:stroke joinstyle="miter"/>
              <v:path gradientshapeok="t" o:connecttype="rect"/>
            </v:shapetype>
            <v:shape id="Tekstboks 2" o:spid="_x0000_s1026" type="#_x0000_t202" style="position:absolute;margin-left:381.75pt;margin-top:704.25pt;width:161.6pt;height:112.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" filled="f" stroked="f" strokeweight=".5pt">
              <v:textbox>
                <w:txbxContent>
                  <w:p w14:paraId="3C3B04C7" w14:textId="77777777" w:rsidR="005842A1" w:rsidRDefault="005842A1" w:rsidP="003B7D18">
                    <w:pPr>
                      <w:spacing w:line="192" w:lineRule="atLeast"/>
                      <w:rPr>
                        <w:b/>
                        <w:sz w:val="16"/>
                        <w:szCs w:val="16"/>
                      </w:rPr>
                    </w:pPr>
                  </w:p>
                  <w:p w14:paraId="4CDE8125" w14:textId="77777777" w:rsidR="005842A1" w:rsidRDefault="005842A1" w:rsidP="003B7D18">
                    <w:pPr>
                      <w:spacing w:line="192" w:lineRule="atLeast"/>
                      <w:rPr>
                        <w:b/>
                        <w:sz w:val="16"/>
                        <w:szCs w:val="16"/>
                      </w:rPr>
                    </w:pPr>
                  </w:p>
                  <w:p w14:paraId="0F324588" w14:textId="77777777" w:rsidR="005842A1" w:rsidRDefault="005842A1" w:rsidP="003B7D18">
                    <w:pPr>
                      <w:spacing w:line="192" w:lineRule="atLeast"/>
                      <w:rPr>
                        <w:b/>
                        <w:sz w:val="16"/>
                        <w:szCs w:val="16"/>
                      </w:rPr>
                    </w:pPr>
                  </w:p>
                  <w:p w14:paraId="1990A5A5" w14:textId="77777777" w:rsidR="005842A1" w:rsidRDefault="005842A1" w:rsidP="003B7D18">
                    <w:pPr>
                      <w:spacing w:line="192" w:lineRule="atLeast"/>
                      <w:rPr>
                        <w:b/>
                        <w:sz w:val="16"/>
                        <w:szCs w:val="16"/>
                      </w:rPr>
                    </w:pPr>
                  </w:p>
                  <w:p w14:paraId="14B09992" w14:textId="77777777" w:rsidR="005842A1" w:rsidRDefault="005842A1" w:rsidP="003B7D18">
                    <w:pPr>
                      <w:spacing w:line="192" w:lineRule="atLeast"/>
                      <w:rPr>
                        <w:b/>
                        <w:sz w:val="16"/>
                        <w:szCs w:val="16"/>
                      </w:rPr>
                    </w:pPr>
                  </w:p>
                  <w:p w14:paraId="46164FF6" w14:textId="4D92D2DF" w:rsidR="00DA7419" w:rsidRDefault="005842A1" w:rsidP="003B7D18">
                    <w:pPr>
                      <w:spacing w:line="192" w:lineRule="atLeast"/>
                      <w:rPr>
                        <w:b/>
                        <w:sz w:val="16"/>
                        <w:szCs w:val="16"/>
                      </w:rPr>
                    </w:pPr>
                    <w:r>
                      <w:rPr>
                        <w:b/>
                        <w:sz w:val="16"/>
                        <w:szCs w:val="16"/>
                      </w:rPr>
                      <w:t>Forsyningsdigitaliseringsprogrammet</w:t>
                    </w:r>
                  </w:p>
                  <w:p w14:paraId="44793C25" w14:textId="77777777" w:rsidR="009656C1" w:rsidRDefault="009656C1" w:rsidP="00110084">
                    <w:pPr>
                      <w:spacing w:line="192" w:lineRule="atLeast"/>
                      <w:rPr>
                        <w:sz w:val="16"/>
                        <w:szCs w:val="16"/>
                      </w:rPr>
                    </w:pPr>
                  </w:p>
                  <w:p w14:paraId="0794CDBE" w14:textId="608AB61C" w:rsidR="00DA7419" w:rsidRDefault="005842A1" w:rsidP="00110084">
                    <w:pPr>
                      <w:spacing w:line="192" w:lineRule="atLeast"/>
                      <w:rPr>
                        <w:sz w:val="16"/>
                        <w:szCs w:val="16"/>
                      </w:rPr>
                    </w:pPr>
                    <w:r>
                      <w:rPr>
                        <w:sz w:val="16"/>
                        <w:szCs w:val="16"/>
                      </w:rPr>
                      <w:t>E: fdp</w:t>
                    </w:r>
                    <w:r w:rsidR="00110084" w:rsidRPr="00110084">
                      <w:rPr>
                        <w:sz w:val="16"/>
                        <w:szCs w:val="16"/>
                      </w:rPr>
                      <w:t>@ens.dk</w:t>
                    </w:r>
                  </w:p>
                  <w:p w14:paraId="56A89E3C" w14:textId="0C6DEC93" w:rsidR="00DA7419" w:rsidRPr="00F714AB" w:rsidRDefault="005340A7" w:rsidP="00F714AB">
                    <w:pPr>
                      <w:spacing w:line="192" w:lineRule="atLeast"/>
                      <w:rPr>
                        <w:sz w:val="16"/>
                        <w:szCs w:val="16"/>
                      </w:rPr>
                    </w:pPr>
                    <w:r>
                      <w:rPr>
                        <w:sz w:val="16"/>
                        <w:szCs w:val="16"/>
                      </w:rPr>
                      <w:t>www.</w:t>
                    </w:r>
                    <w:r w:rsidR="005842A1">
                      <w:rPr>
                        <w:sz w:val="16"/>
                        <w:szCs w:val="16"/>
                      </w:rPr>
                      <w:t>forsyningsdigitaliseringsprogram</w:t>
                    </w:r>
                    <w:r w:rsidR="00DA7419" w:rsidRPr="00F714AB">
                      <w:rPr>
                        <w:sz w:val="16"/>
                        <w:szCs w:val="16"/>
                      </w:rPr>
                      <w:t>.dk</w:t>
                    </w:r>
                  </w:p>
                </w:txbxContent>
              </v:textbox>
              <w10:wrap anchorx="page" anchory="page"/>
            </v:shape>
          </w:pict>
        </mc:Fallback>
      </mc:AlternateContent>
    </w:r>
    <w:r w:rsidR="008969C1" w:rsidRPr="00835DC0">
      <w:rPr>
        <w:sz w:val="16"/>
        <w:szCs w:val="16"/>
      </w:rPr>
      <w:t xml:space="preserve">Side </w:t>
    </w:r>
    <w:r w:rsidR="008969C1" w:rsidRPr="00835DC0">
      <w:rPr>
        <w:sz w:val="16"/>
        <w:szCs w:val="16"/>
      </w:rPr>
      <w:fldChar w:fldCharType="begin"/>
    </w:r>
    <w:r w:rsidR="008969C1" w:rsidRPr="00835DC0">
      <w:rPr>
        <w:sz w:val="16"/>
        <w:szCs w:val="16"/>
      </w:rPr>
      <w:instrText xml:space="preserve"> PAGE </w:instrText>
    </w:r>
    <w:r w:rsidR="008969C1" w:rsidRPr="00835DC0">
      <w:rPr>
        <w:sz w:val="16"/>
        <w:szCs w:val="16"/>
      </w:rPr>
      <w:fldChar w:fldCharType="separate"/>
    </w:r>
    <w:r w:rsidR="00ED2AEA">
      <w:rPr>
        <w:noProof/>
        <w:sz w:val="16"/>
        <w:szCs w:val="16"/>
      </w:rPr>
      <w:t>1</w:t>
    </w:r>
    <w:r w:rsidR="008969C1" w:rsidRPr="00835DC0">
      <w:rPr>
        <w:sz w:val="16"/>
        <w:szCs w:val="16"/>
      </w:rPr>
      <w:fldChar w:fldCharType="end"/>
    </w:r>
    <w:r w:rsidR="008969C1" w:rsidRPr="00835DC0">
      <w:rPr>
        <w:sz w:val="16"/>
        <w:szCs w:val="16"/>
      </w:rPr>
      <w:t>/</w:t>
    </w:r>
    <w:r w:rsidR="00193547" w:rsidRPr="00835DC0">
      <w:rPr>
        <w:sz w:val="16"/>
        <w:szCs w:val="16"/>
      </w:rPr>
      <w:fldChar w:fldCharType="begin"/>
    </w:r>
    <w:r w:rsidR="00193547" w:rsidRPr="00835DC0">
      <w:rPr>
        <w:sz w:val="16"/>
        <w:szCs w:val="16"/>
      </w:rPr>
      <w:instrText xml:space="preserve"> NUMPAGES </w:instrText>
    </w:r>
    <w:r w:rsidR="00193547" w:rsidRPr="00835DC0">
      <w:rPr>
        <w:sz w:val="16"/>
        <w:szCs w:val="16"/>
      </w:rPr>
      <w:fldChar w:fldCharType="separate"/>
    </w:r>
    <w:r w:rsidR="00ED2AEA">
      <w:rPr>
        <w:noProof/>
        <w:sz w:val="16"/>
        <w:szCs w:val="16"/>
      </w:rPr>
      <w:t>1</w:t>
    </w:r>
    <w:r w:rsidR="00193547" w:rsidRPr="00835DC0">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0ED6D0" w14:textId="77777777" w:rsidR="00CF16C4" w:rsidRDefault="00CF16C4" w:rsidP="008969C1">
      <w:pPr>
        <w:spacing w:line="240" w:lineRule="auto"/>
      </w:pPr>
      <w:r>
        <w:separator/>
      </w:r>
    </w:p>
  </w:footnote>
  <w:footnote w:type="continuationSeparator" w:id="0">
    <w:p w14:paraId="5BC7D9C9" w14:textId="77777777" w:rsidR="00CF16C4" w:rsidRDefault="00CF16C4" w:rsidP="008969C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814485" w14:textId="77777777" w:rsidR="008969C1" w:rsidRDefault="00804D82">
    <w:pPr>
      <w:pStyle w:val="Sidehoved"/>
    </w:pPr>
    <w:r>
      <w:rPr>
        <w:noProof/>
        <w:lang w:eastAsia="da-DK"/>
      </w:rPr>
      <w:drawing>
        <wp:anchor distT="0" distB="0" distL="114300" distR="114300" simplePos="0" relativeHeight="251675648" behindDoc="0" locked="0" layoutInCell="1" allowOverlap="1" wp14:anchorId="1172BDE5" wp14:editId="79EBC7AA">
          <wp:simplePos x="0" y="0"/>
          <wp:positionH relativeFrom="margin">
            <wp:posOffset>-24809</wp:posOffset>
          </wp:positionH>
          <wp:positionV relativeFrom="paragraph">
            <wp:posOffset>28575</wp:posOffset>
          </wp:positionV>
          <wp:extent cx="1882800" cy="648000"/>
          <wp:effectExtent l="0" t="0" r="3175" b="0"/>
          <wp:wrapNone/>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S_RGB_DK.png"/>
                  <pic:cNvPicPr/>
                </pic:nvPicPr>
                <pic:blipFill>
                  <a:blip r:embed="rId1">
                    <a:extLst>
                      <a:ext uri="{28A0092B-C50C-407E-A947-70E740481C1C}">
                        <a14:useLocalDpi xmlns:a14="http://schemas.microsoft.com/office/drawing/2010/main" val="0"/>
                      </a:ext>
                    </a:extLst>
                  </a:blip>
                  <a:stretch>
                    <a:fillRect/>
                  </a:stretch>
                </pic:blipFill>
                <pic:spPr>
                  <a:xfrm>
                    <a:off x="0" y="0"/>
                    <a:ext cx="18828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DCD1BF" w14:textId="77777777" w:rsidR="005E3FC3" w:rsidRDefault="005E3FC3">
    <w:pPr>
      <w:pStyle w:val="Sidehoved"/>
    </w:pPr>
  </w:p>
  <w:p w14:paraId="0F5CBD7E" w14:textId="77777777" w:rsidR="005842A1" w:rsidRDefault="00F126B7">
    <w:pPr>
      <w:pStyle w:val="Sidehoved"/>
      <w:rPr>
        <w:b/>
        <w:noProof/>
        <w:lang w:eastAsia="da-DK"/>
      </w:rPr>
    </w:pPr>
    <w:r>
      <w:rPr>
        <w:b/>
        <w:noProof/>
        <w:lang w:eastAsia="da-DK"/>
      </w:rPr>
      <w:drawing>
        <wp:anchor distT="0" distB="0" distL="114300" distR="114300" simplePos="0" relativeHeight="251676672" behindDoc="0" locked="0" layoutInCell="1" allowOverlap="1" wp14:anchorId="6557BDEA" wp14:editId="721DAF45">
          <wp:simplePos x="0" y="0"/>
          <wp:positionH relativeFrom="margin">
            <wp:posOffset>-25444</wp:posOffset>
          </wp:positionH>
          <wp:positionV relativeFrom="paragraph">
            <wp:posOffset>27305</wp:posOffset>
          </wp:positionV>
          <wp:extent cx="1878965" cy="646430"/>
          <wp:effectExtent l="0" t="0" r="6985" b="1270"/>
          <wp:wrapSquare wrapText="bothSides"/>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K_uden_transparens.png"/>
                  <pic:cNvPicPr/>
                </pic:nvPicPr>
                <pic:blipFill>
                  <a:blip r:embed="rId1">
                    <a:extLst>
                      <a:ext uri="{28A0092B-C50C-407E-A947-70E740481C1C}">
                        <a14:useLocalDpi xmlns:a14="http://schemas.microsoft.com/office/drawing/2010/main" val="0"/>
                      </a:ext>
                    </a:extLst>
                  </a:blip>
                  <a:stretch>
                    <a:fillRect/>
                  </a:stretch>
                </pic:blipFill>
                <pic:spPr>
                  <a:xfrm>
                    <a:off x="0" y="0"/>
                    <a:ext cx="1878965" cy="646430"/>
                  </a:xfrm>
                  <a:prstGeom prst="rect">
                    <a:avLst/>
                  </a:prstGeom>
                </pic:spPr>
              </pic:pic>
            </a:graphicData>
          </a:graphic>
          <wp14:sizeRelH relativeFrom="margin">
            <wp14:pctWidth>0</wp14:pctWidth>
          </wp14:sizeRelH>
          <wp14:sizeRelV relativeFrom="margin">
            <wp14:pctHeight>0</wp14:pctHeight>
          </wp14:sizeRelV>
        </wp:anchor>
      </w:drawing>
    </w:r>
    <w:r w:rsidR="005E3FC3" w:rsidRPr="005E3FC3">
      <w:rPr>
        <w:b/>
        <w:noProof/>
        <w:lang w:eastAsia="da-DK"/>
      </w:rPr>
      <w:t xml:space="preserve"> </w:t>
    </w:r>
    <w:r w:rsidR="005842A1">
      <w:rPr>
        <w:b/>
        <w:noProof/>
        <w:lang w:eastAsia="da-DK"/>
      </w:rPr>
      <w:tab/>
    </w:r>
    <w:r w:rsidR="005842A1">
      <w:rPr>
        <w:b/>
        <w:noProof/>
        <w:lang w:eastAsia="da-DK"/>
      </w:rPr>
      <w:tab/>
    </w:r>
  </w:p>
  <w:p w14:paraId="12397BB7" w14:textId="77777777" w:rsidR="005842A1" w:rsidRDefault="005842A1">
    <w:pPr>
      <w:pStyle w:val="Sidehoved"/>
      <w:rPr>
        <w:b/>
        <w:noProof/>
        <w:lang w:eastAsia="da-DK"/>
      </w:rPr>
    </w:pPr>
  </w:p>
  <w:p w14:paraId="7D6762A0" w14:textId="43BDCF38" w:rsidR="008969C1" w:rsidRPr="005E3FC3" w:rsidRDefault="00177BFB" w:rsidP="005842A1">
    <w:pPr>
      <w:pStyle w:val="Sidehoved"/>
      <w:jc w:val="right"/>
      <w:rPr>
        <w:b/>
        <w:noProof/>
        <w:lang w:eastAsia="da-DK"/>
      </w:rPr>
    </w:pPr>
    <w:r>
      <w:rPr>
        <w:b/>
        <w:noProof/>
        <w:lang w:eastAsia="da-DK"/>
      </w:rPr>
      <w:tab/>
    </w:r>
    <w:r>
      <w:rPr>
        <w:b/>
        <w:noProof/>
        <w:lang w:eastAsia="da-DK"/>
      </w:rPr>
      <w:tab/>
      <w:t xml:space="preserve">  </w:t>
    </w:r>
    <w:r w:rsidR="00832654">
      <w:rPr>
        <w:b/>
        <w:noProof/>
        <w:lang w:eastAsia="da-DK"/>
      </w:rPr>
      <w:t xml:space="preserve">Varme-DUG d. </w:t>
    </w:r>
    <w:r w:rsidR="00ED2AEA">
      <w:rPr>
        <w:b/>
        <w:noProof/>
        <w:lang w:eastAsia="da-DK"/>
      </w:rPr>
      <w:t>25</w:t>
    </w:r>
    <w:r w:rsidR="00832654">
      <w:rPr>
        <w:b/>
        <w:noProof/>
        <w:lang w:eastAsia="da-DK"/>
      </w:rPr>
      <w:t>.</w:t>
    </w:r>
    <w:r w:rsidR="009D4E64">
      <w:rPr>
        <w:b/>
        <w:noProof/>
        <w:lang w:eastAsia="da-DK"/>
      </w:rPr>
      <w:t xml:space="preserve"> september</w:t>
    </w:r>
    <w:r w:rsidR="00AC0505">
      <w:rPr>
        <w:b/>
        <w:noProof/>
        <w:lang w:eastAsia="da-DK"/>
      </w:rP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80D67"/>
    <w:multiLevelType w:val="hybridMultilevel"/>
    <w:tmpl w:val="C5D650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0ED684F"/>
    <w:multiLevelType w:val="hybridMultilevel"/>
    <w:tmpl w:val="F7C605B0"/>
    <w:lvl w:ilvl="0" w:tplc="04060015">
      <w:start w:val="1"/>
      <w:numFmt w:val="upp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2" w15:restartNumberingAfterBreak="0">
    <w:nsid w:val="21061C9C"/>
    <w:multiLevelType w:val="hybridMultilevel"/>
    <w:tmpl w:val="37E6F3B4"/>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4D35965"/>
    <w:multiLevelType w:val="hybridMultilevel"/>
    <w:tmpl w:val="5C349B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73369CD"/>
    <w:multiLevelType w:val="hybridMultilevel"/>
    <w:tmpl w:val="429CB97A"/>
    <w:lvl w:ilvl="0" w:tplc="80FE114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3D900023"/>
    <w:multiLevelType w:val="hybridMultilevel"/>
    <w:tmpl w:val="F67C9DEE"/>
    <w:lvl w:ilvl="0" w:tplc="4FAA84F6">
      <w:start w:val="1"/>
      <w:numFmt w:val="bullet"/>
      <w:lvlText w:val="•"/>
      <w:lvlJc w:val="left"/>
      <w:pPr>
        <w:tabs>
          <w:tab w:val="num" w:pos="720"/>
        </w:tabs>
        <w:ind w:left="720" w:hanging="360"/>
      </w:pPr>
      <w:rPr>
        <w:rFonts w:ascii="Arial" w:hAnsi="Arial" w:hint="default"/>
      </w:rPr>
    </w:lvl>
    <w:lvl w:ilvl="1" w:tplc="32A690B8" w:tentative="1">
      <w:start w:val="1"/>
      <w:numFmt w:val="bullet"/>
      <w:lvlText w:val="•"/>
      <w:lvlJc w:val="left"/>
      <w:pPr>
        <w:tabs>
          <w:tab w:val="num" w:pos="1440"/>
        </w:tabs>
        <w:ind w:left="1440" w:hanging="360"/>
      </w:pPr>
      <w:rPr>
        <w:rFonts w:ascii="Arial" w:hAnsi="Arial" w:hint="default"/>
      </w:rPr>
    </w:lvl>
    <w:lvl w:ilvl="2" w:tplc="50F2E99C" w:tentative="1">
      <w:start w:val="1"/>
      <w:numFmt w:val="bullet"/>
      <w:lvlText w:val="•"/>
      <w:lvlJc w:val="left"/>
      <w:pPr>
        <w:tabs>
          <w:tab w:val="num" w:pos="2160"/>
        </w:tabs>
        <w:ind w:left="2160" w:hanging="360"/>
      </w:pPr>
      <w:rPr>
        <w:rFonts w:ascii="Arial" w:hAnsi="Arial" w:hint="default"/>
      </w:rPr>
    </w:lvl>
    <w:lvl w:ilvl="3" w:tplc="C42A0CE4" w:tentative="1">
      <w:start w:val="1"/>
      <w:numFmt w:val="bullet"/>
      <w:lvlText w:val="•"/>
      <w:lvlJc w:val="left"/>
      <w:pPr>
        <w:tabs>
          <w:tab w:val="num" w:pos="2880"/>
        </w:tabs>
        <w:ind w:left="2880" w:hanging="360"/>
      </w:pPr>
      <w:rPr>
        <w:rFonts w:ascii="Arial" w:hAnsi="Arial" w:hint="default"/>
      </w:rPr>
    </w:lvl>
    <w:lvl w:ilvl="4" w:tplc="CDA27742" w:tentative="1">
      <w:start w:val="1"/>
      <w:numFmt w:val="bullet"/>
      <w:lvlText w:val="•"/>
      <w:lvlJc w:val="left"/>
      <w:pPr>
        <w:tabs>
          <w:tab w:val="num" w:pos="3600"/>
        </w:tabs>
        <w:ind w:left="3600" w:hanging="360"/>
      </w:pPr>
      <w:rPr>
        <w:rFonts w:ascii="Arial" w:hAnsi="Arial" w:hint="default"/>
      </w:rPr>
    </w:lvl>
    <w:lvl w:ilvl="5" w:tplc="870663F2" w:tentative="1">
      <w:start w:val="1"/>
      <w:numFmt w:val="bullet"/>
      <w:lvlText w:val="•"/>
      <w:lvlJc w:val="left"/>
      <w:pPr>
        <w:tabs>
          <w:tab w:val="num" w:pos="4320"/>
        </w:tabs>
        <w:ind w:left="4320" w:hanging="360"/>
      </w:pPr>
      <w:rPr>
        <w:rFonts w:ascii="Arial" w:hAnsi="Arial" w:hint="default"/>
      </w:rPr>
    </w:lvl>
    <w:lvl w:ilvl="6" w:tplc="B114C11E" w:tentative="1">
      <w:start w:val="1"/>
      <w:numFmt w:val="bullet"/>
      <w:lvlText w:val="•"/>
      <w:lvlJc w:val="left"/>
      <w:pPr>
        <w:tabs>
          <w:tab w:val="num" w:pos="5040"/>
        </w:tabs>
        <w:ind w:left="5040" w:hanging="360"/>
      </w:pPr>
      <w:rPr>
        <w:rFonts w:ascii="Arial" w:hAnsi="Arial" w:hint="default"/>
      </w:rPr>
    </w:lvl>
    <w:lvl w:ilvl="7" w:tplc="51B2B32C" w:tentative="1">
      <w:start w:val="1"/>
      <w:numFmt w:val="bullet"/>
      <w:lvlText w:val="•"/>
      <w:lvlJc w:val="left"/>
      <w:pPr>
        <w:tabs>
          <w:tab w:val="num" w:pos="5760"/>
        </w:tabs>
        <w:ind w:left="5760" w:hanging="360"/>
      </w:pPr>
      <w:rPr>
        <w:rFonts w:ascii="Arial" w:hAnsi="Arial" w:hint="default"/>
      </w:rPr>
    </w:lvl>
    <w:lvl w:ilvl="8" w:tplc="3D4638F2"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nato Ezban">
    <w15:presenceInfo w15:providerId="AD" w15:userId="S-1-5-21-2100284113-1573851820-878952375-25781"/>
  </w15:person>
  <w15:person w15:author="Niels Andreas Nepper-Christensen">
    <w15:presenceInfo w15:providerId="AD" w15:userId="S-1-5-21-2100284113-1573851820-878952375-5041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90B"/>
    <w:rsid w:val="00005110"/>
    <w:rsid w:val="00006F81"/>
    <w:rsid w:val="00022817"/>
    <w:rsid w:val="00030928"/>
    <w:rsid w:val="00036061"/>
    <w:rsid w:val="00064825"/>
    <w:rsid w:val="00065C74"/>
    <w:rsid w:val="00071EE1"/>
    <w:rsid w:val="000770E5"/>
    <w:rsid w:val="00080804"/>
    <w:rsid w:val="00086163"/>
    <w:rsid w:val="00093D64"/>
    <w:rsid w:val="000A08E2"/>
    <w:rsid w:val="000B5C65"/>
    <w:rsid w:val="000D781E"/>
    <w:rsid w:val="000D7BA0"/>
    <w:rsid w:val="000E3AC9"/>
    <w:rsid w:val="00110084"/>
    <w:rsid w:val="0011517C"/>
    <w:rsid w:val="0012570E"/>
    <w:rsid w:val="00134584"/>
    <w:rsid w:val="00135F4E"/>
    <w:rsid w:val="00135FA2"/>
    <w:rsid w:val="00140C61"/>
    <w:rsid w:val="00164D3D"/>
    <w:rsid w:val="00177BFB"/>
    <w:rsid w:val="00193547"/>
    <w:rsid w:val="001C0553"/>
    <w:rsid w:val="001F6938"/>
    <w:rsid w:val="00200A6D"/>
    <w:rsid w:val="00222DCA"/>
    <w:rsid w:val="002611C9"/>
    <w:rsid w:val="0026133C"/>
    <w:rsid w:val="00262FB6"/>
    <w:rsid w:val="002725D9"/>
    <w:rsid w:val="0027768F"/>
    <w:rsid w:val="002861AB"/>
    <w:rsid w:val="0029517F"/>
    <w:rsid w:val="00296E6F"/>
    <w:rsid w:val="00297DFF"/>
    <w:rsid w:val="002A4EDA"/>
    <w:rsid w:val="002A7920"/>
    <w:rsid w:val="002C135B"/>
    <w:rsid w:val="002C4C7D"/>
    <w:rsid w:val="002E15C3"/>
    <w:rsid w:val="0030497F"/>
    <w:rsid w:val="00330B51"/>
    <w:rsid w:val="0034007A"/>
    <w:rsid w:val="00347BCC"/>
    <w:rsid w:val="00352DBE"/>
    <w:rsid w:val="00382717"/>
    <w:rsid w:val="003B31EC"/>
    <w:rsid w:val="003B5DBB"/>
    <w:rsid w:val="003B7D18"/>
    <w:rsid w:val="003D0E75"/>
    <w:rsid w:val="003F04BF"/>
    <w:rsid w:val="004129C4"/>
    <w:rsid w:val="00413E19"/>
    <w:rsid w:val="00434D93"/>
    <w:rsid w:val="004456A7"/>
    <w:rsid w:val="004704DA"/>
    <w:rsid w:val="00491E68"/>
    <w:rsid w:val="004A0CFD"/>
    <w:rsid w:val="004B53D4"/>
    <w:rsid w:val="004B7C6C"/>
    <w:rsid w:val="004D5CFB"/>
    <w:rsid w:val="004E2EED"/>
    <w:rsid w:val="004E3076"/>
    <w:rsid w:val="004F5C81"/>
    <w:rsid w:val="00502AFB"/>
    <w:rsid w:val="00527652"/>
    <w:rsid w:val="005340A7"/>
    <w:rsid w:val="00535D99"/>
    <w:rsid w:val="00556827"/>
    <w:rsid w:val="00563BC3"/>
    <w:rsid w:val="00583115"/>
    <w:rsid w:val="005842A1"/>
    <w:rsid w:val="005901BB"/>
    <w:rsid w:val="005C0882"/>
    <w:rsid w:val="005D1B29"/>
    <w:rsid w:val="005E3FC3"/>
    <w:rsid w:val="005F3C19"/>
    <w:rsid w:val="00604944"/>
    <w:rsid w:val="0061521C"/>
    <w:rsid w:val="00616D06"/>
    <w:rsid w:val="006202F5"/>
    <w:rsid w:val="00665F29"/>
    <w:rsid w:val="00667FF1"/>
    <w:rsid w:val="00672044"/>
    <w:rsid w:val="00674D05"/>
    <w:rsid w:val="006803EB"/>
    <w:rsid w:val="00681C07"/>
    <w:rsid w:val="00682016"/>
    <w:rsid w:val="00694A54"/>
    <w:rsid w:val="0069599A"/>
    <w:rsid w:val="006C7533"/>
    <w:rsid w:val="006D6210"/>
    <w:rsid w:val="006E4D5D"/>
    <w:rsid w:val="006E691D"/>
    <w:rsid w:val="006F11A6"/>
    <w:rsid w:val="0070040F"/>
    <w:rsid w:val="00721870"/>
    <w:rsid w:val="00724326"/>
    <w:rsid w:val="00732C14"/>
    <w:rsid w:val="007443EB"/>
    <w:rsid w:val="007636C2"/>
    <w:rsid w:val="00773FA9"/>
    <w:rsid w:val="00775419"/>
    <w:rsid w:val="00786DB8"/>
    <w:rsid w:val="007948B1"/>
    <w:rsid w:val="007B75E6"/>
    <w:rsid w:val="007D7217"/>
    <w:rsid w:val="00800E2B"/>
    <w:rsid w:val="00802C9E"/>
    <w:rsid w:val="00804D82"/>
    <w:rsid w:val="008176EC"/>
    <w:rsid w:val="0082390B"/>
    <w:rsid w:val="00832654"/>
    <w:rsid w:val="00835DC0"/>
    <w:rsid w:val="0083694E"/>
    <w:rsid w:val="008410CE"/>
    <w:rsid w:val="0086203D"/>
    <w:rsid w:val="008959BC"/>
    <w:rsid w:val="008969C1"/>
    <w:rsid w:val="008F2666"/>
    <w:rsid w:val="009118EB"/>
    <w:rsid w:val="00923F35"/>
    <w:rsid w:val="00940553"/>
    <w:rsid w:val="00941A73"/>
    <w:rsid w:val="009449EF"/>
    <w:rsid w:val="00964849"/>
    <w:rsid w:val="009656C1"/>
    <w:rsid w:val="00970E06"/>
    <w:rsid w:val="00971513"/>
    <w:rsid w:val="009A1EC3"/>
    <w:rsid w:val="009B4007"/>
    <w:rsid w:val="009C4438"/>
    <w:rsid w:val="009D3FB5"/>
    <w:rsid w:val="009D4E64"/>
    <w:rsid w:val="009D71F5"/>
    <w:rsid w:val="00A01743"/>
    <w:rsid w:val="00A21949"/>
    <w:rsid w:val="00A46851"/>
    <w:rsid w:val="00A53376"/>
    <w:rsid w:val="00A53C43"/>
    <w:rsid w:val="00A854AD"/>
    <w:rsid w:val="00A87F7A"/>
    <w:rsid w:val="00A90A09"/>
    <w:rsid w:val="00A9284C"/>
    <w:rsid w:val="00A97EC2"/>
    <w:rsid w:val="00AA783A"/>
    <w:rsid w:val="00AB0C78"/>
    <w:rsid w:val="00AB4885"/>
    <w:rsid w:val="00AC0505"/>
    <w:rsid w:val="00AC60EA"/>
    <w:rsid w:val="00B0187A"/>
    <w:rsid w:val="00B12E08"/>
    <w:rsid w:val="00B1566A"/>
    <w:rsid w:val="00B249B2"/>
    <w:rsid w:val="00B536E9"/>
    <w:rsid w:val="00B80EA0"/>
    <w:rsid w:val="00B811D8"/>
    <w:rsid w:val="00BA0FCB"/>
    <w:rsid w:val="00BC0B2C"/>
    <w:rsid w:val="00BC1C56"/>
    <w:rsid w:val="00BD2772"/>
    <w:rsid w:val="00BE7454"/>
    <w:rsid w:val="00BF5088"/>
    <w:rsid w:val="00C20E5C"/>
    <w:rsid w:val="00C20EA3"/>
    <w:rsid w:val="00C4750C"/>
    <w:rsid w:val="00C47DDB"/>
    <w:rsid w:val="00C651CC"/>
    <w:rsid w:val="00C76EC2"/>
    <w:rsid w:val="00CB3A7C"/>
    <w:rsid w:val="00CD48B3"/>
    <w:rsid w:val="00CD5EF9"/>
    <w:rsid w:val="00CF0A4B"/>
    <w:rsid w:val="00CF16C4"/>
    <w:rsid w:val="00D1257F"/>
    <w:rsid w:val="00D12E7B"/>
    <w:rsid w:val="00D25373"/>
    <w:rsid w:val="00D357CF"/>
    <w:rsid w:val="00D43AEB"/>
    <w:rsid w:val="00D93447"/>
    <w:rsid w:val="00DA7419"/>
    <w:rsid w:val="00DB4E5E"/>
    <w:rsid w:val="00DC030E"/>
    <w:rsid w:val="00DC2214"/>
    <w:rsid w:val="00DD1186"/>
    <w:rsid w:val="00DE0419"/>
    <w:rsid w:val="00E452E8"/>
    <w:rsid w:val="00E65202"/>
    <w:rsid w:val="00E96EBA"/>
    <w:rsid w:val="00EB2424"/>
    <w:rsid w:val="00EB6E23"/>
    <w:rsid w:val="00EC345D"/>
    <w:rsid w:val="00EC7A26"/>
    <w:rsid w:val="00ED066E"/>
    <w:rsid w:val="00ED2AEA"/>
    <w:rsid w:val="00EE7838"/>
    <w:rsid w:val="00F067F7"/>
    <w:rsid w:val="00F126B7"/>
    <w:rsid w:val="00F2537A"/>
    <w:rsid w:val="00F3314C"/>
    <w:rsid w:val="00F6352F"/>
    <w:rsid w:val="00F714AB"/>
    <w:rsid w:val="00FA118F"/>
    <w:rsid w:val="00FB7F7F"/>
    <w:rsid w:val="00FD21AF"/>
    <w:rsid w:val="00FD7DF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341729"/>
  <w15:docId w15:val="{D1BDCE1B-9229-40C7-801F-561B2685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9C4"/>
    <w:pPr>
      <w:spacing w:after="0" w:line="280" w:lineRule="atLeast"/>
    </w:pPr>
    <w:rPr>
      <w:rFonts w:ascii="Arial" w:hAnsi="Arial"/>
      <w:sz w:val="20"/>
    </w:rPr>
  </w:style>
  <w:style w:type="paragraph" w:styleId="Overskrift1">
    <w:name w:val="heading 1"/>
    <w:basedOn w:val="Titel"/>
    <w:next w:val="Normal"/>
    <w:link w:val="Overskrift1Tegn"/>
    <w:uiPriority w:val="9"/>
    <w:qFormat/>
    <w:rsid w:val="00E96EBA"/>
    <w:pPr>
      <w:outlineLvl w:val="0"/>
    </w:pPr>
  </w:style>
  <w:style w:type="paragraph" w:styleId="Overskrift2">
    <w:name w:val="heading 2"/>
    <w:basedOn w:val="Normal"/>
    <w:next w:val="Normal"/>
    <w:link w:val="Overskrift2Tegn"/>
    <w:uiPriority w:val="9"/>
    <w:unhideWhenUsed/>
    <w:qFormat/>
    <w:rsid w:val="00E96EBA"/>
    <w:pPr>
      <w:keepNext/>
      <w:keepLines/>
      <w:spacing w:before="200"/>
      <w:outlineLvl w:val="1"/>
    </w:pPr>
    <w:rPr>
      <w:rFonts w:asciiTheme="majorHAnsi" w:eastAsiaTheme="majorEastAsia" w:hAnsiTheme="majorHAnsi" w:cstheme="majorBidi"/>
      <w:b/>
      <w:bCs/>
      <w:color w:val="004B53" w:themeColor="text2"/>
      <w:sz w:val="28"/>
      <w:szCs w:val="26"/>
    </w:rPr>
  </w:style>
  <w:style w:type="paragraph" w:styleId="Overskrift3">
    <w:name w:val="heading 3"/>
    <w:basedOn w:val="Normal"/>
    <w:next w:val="Normal"/>
    <w:link w:val="Overskrift3Tegn"/>
    <w:uiPriority w:val="9"/>
    <w:unhideWhenUsed/>
    <w:qFormat/>
    <w:rsid w:val="00E96EBA"/>
    <w:pPr>
      <w:keepNext/>
      <w:keepLines/>
      <w:spacing w:before="200"/>
      <w:outlineLvl w:val="2"/>
    </w:pPr>
    <w:rPr>
      <w:rFonts w:asciiTheme="majorHAnsi" w:eastAsiaTheme="majorEastAsia" w:hAnsiTheme="majorHAnsi" w:cstheme="majorBidi"/>
      <w:b/>
      <w:bCs/>
      <w:color w:val="0097A7" w:themeColor="accent1"/>
      <w:sz w:val="26"/>
    </w:rPr>
  </w:style>
  <w:style w:type="paragraph" w:styleId="Overskrift4">
    <w:name w:val="heading 4"/>
    <w:basedOn w:val="Normal"/>
    <w:next w:val="Normal"/>
    <w:link w:val="Overskrift4Tegn"/>
    <w:uiPriority w:val="9"/>
    <w:unhideWhenUsed/>
    <w:qFormat/>
    <w:rsid w:val="00E96EBA"/>
    <w:pPr>
      <w:keepNext/>
      <w:keepLines/>
      <w:spacing w:before="40"/>
      <w:outlineLvl w:val="3"/>
    </w:pPr>
    <w:rPr>
      <w:rFonts w:asciiTheme="majorHAnsi" w:eastAsiaTheme="majorEastAsia" w:hAnsiTheme="majorHAnsi" w:cstheme="majorBidi"/>
      <w:b/>
      <w:iCs/>
      <w:color w:val="00707D" w:themeColor="accent1" w:themeShade="BF"/>
    </w:rPr>
  </w:style>
  <w:style w:type="paragraph" w:styleId="Overskrift5">
    <w:name w:val="heading 5"/>
    <w:basedOn w:val="Normal"/>
    <w:next w:val="Normal"/>
    <w:link w:val="Overskrift5Tegn"/>
    <w:uiPriority w:val="9"/>
    <w:unhideWhenUsed/>
    <w:qFormat/>
    <w:rsid w:val="00E96EBA"/>
    <w:pPr>
      <w:keepNext/>
      <w:keepLines/>
      <w:spacing w:before="40"/>
      <w:outlineLvl w:val="4"/>
    </w:pPr>
    <w:rPr>
      <w:rFonts w:asciiTheme="majorHAnsi" w:eastAsiaTheme="majorEastAsia" w:hAnsiTheme="majorHAnsi" w:cstheme="majorBidi"/>
      <w:i/>
      <w:color w:val="00707D" w:themeColor="accent1" w:themeShade="BF"/>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8969C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8969C1"/>
  </w:style>
  <w:style w:type="paragraph" w:styleId="Sidefod">
    <w:name w:val="footer"/>
    <w:basedOn w:val="Normal"/>
    <w:link w:val="SidefodTegn"/>
    <w:uiPriority w:val="99"/>
    <w:unhideWhenUsed/>
    <w:rsid w:val="008969C1"/>
    <w:pPr>
      <w:tabs>
        <w:tab w:val="center" w:pos="4819"/>
        <w:tab w:val="right" w:pos="9638"/>
      </w:tabs>
      <w:spacing w:line="240" w:lineRule="auto"/>
    </w:pPr>
  </w:style>
  <w:style w:type="character" w:customStyle="1" w:styleId="SidefodTegn">
    <w:name w:val="Sidefod Tegn"/>
    <w:basedOn w:val="Standardskrifttypeiafsnit"/>
    <w:link w:val="Sidefod"/>
    <w:uiPriority w:val="99"/>
    <w:rsid w:val="008969C1"/>
  </w:style>
  <w:style w:type="paragraph" w:styleId="Markeringsbobletekst">
    <w:name w:val="Balloon Text"/>
    <w:basedOn w:val="Normal"/>
    <w:link w:val="MarkeringsbobletekstTegn"/>
    <w:uiPriority w:val="99"/>
    <w:semiHidden/>
    <w:unhideWhenUsed/>
    <w:rsid w:val="008969C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8969C1"/>
    <w:rPr>
      <w:rFonts w:ascii="Tahoma" w:hAnsi="Tahoma" w:cs="Tahoma"/>
      <w:sz w:val="16"/>
      <w:szCs w:val="16"/>
    </w:rPr>
  </w:style>
  <w:style w:type="table" w:styleId="Tabel-Gitter">
    <w:name w:val="Table Grid"/>
    <w:basedOn w:val="Tabel-Normal"/>
    <w:uiPriority w:val="59"/>
    <w:rsid w:val="008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AB4885"/>
    <w:rPr>
      <w:color w:val="4BB3C4" w:themeColor="hyperlink"/>
      <w:u w:val="single"/>
    </w:rPr>
  </w:style>
  <w:style w:type="character" w:customStyle="1" w:styleId="Overskrift2Tegn">
    <w:name w:val="Overskrift 2 Tegn"/>
    <w:basedOn w:val="Standardskrifttypeiafsnit"/>
    <w:link w:val="Overskrift2"/>
    <w:uiPriority w:val="9"/>
    <w:rsid w:val="00E96EBA"/>
    <w:rPr>
      <w:rFonts w:asciiTheme="majorHAnsi" w:eastAsiaTheme="majorEastAsia" w:hAnsiTheme="majorHAnsi" w:cstheme="majorBidi"/>
      <w:b/>
      <w:bCs/>
      <w:color w:val="004B53" w:themeColor="text2"/>
      <w:sz w:val="28"/>
      <w:szCs w:val="26"/>
    </w:rPr>
  </w:style>
  <w:style w:type="character" w:customStyle="1" w:styleId="Overskrift3Tegn">
    <w:name w:val="Overskrift 3 Tegn"/>
    <w:basedOn w:val="Standardskrifttypeiafsnit"/>
    <w:link w:val="Overskrift3"/>
    <w:uiPriority w:val="9"/>
    <w:rsid w:val="00E96EBA"/>
    <w:rPr>
      <w:rFonts w:asciiTheme="majorHAnsi" w:eastAsiaTheme="majorEastAsia" w:hAnsiTheme="majorHAnsi" w:cstheme="majorBidi"/>
      <w:b/>
      <w:bCs/>
      <w:color w:val="0097A7" w:themeColor="accent1"/>
      <w:sz w:val="26"/>
    </w:rPr>
  </w:style>
  <w:style w:type="character" w:customStyle="1" w:styleId="Overskrift1Tegn">
    <w:name w:val="Overskrift 1 Tegn"/>
    <w:basedOn w:val="Standardskrifttypeiafsnit"/>
    <w:link w:val="Overskrift1"/>
    <w:uiPriority w:val="9"/>
    <w:rsid w:val="00E96EBA"/>
    <w:rPr>
      <w:rFonts w:asciiTheme="majorHAnsi" w:eastAsiaTheme="majorEastAsia" w:hAnsiTheme="majorHAnsi" w:cstheme="majorBidi"/>
      <w:b/>
      <w:color w:val="0097A7" w:themeColor="accent1"/>
      <w:sz w:val="26"/>
      <w:szCs w:val="56"/>
    </w:rPr>
  </w:style>
  <w:style w:type="paragraph" w:styleId="Titel">
    <w:name w:val="Title"/>
    <w:basedOn w:val="Normal"/>
    <w:next w:val="Normal"/>
    <w:link w:val="TitelTegn"/>
    <w:autoRedefine/>
    <w:uiPriority w:val="10"/>
    <w:qFormat/>
    <w:rsid w:val="00941A73"/>
    <w:pPr>
      <w:spacing w:line="360" w:lineRule="auto"/>
      <w:contextualSpacing/>
    </w:pPr>
    <w:rPr>
      <w:rFonts w:asciiTheme="majorHAnsi" w:eastAsiaTheme="majorEastAsia" w:hAnsiTheme="majorHAnsi" w:cstheme="majorBidi"/>
      <w:b/>
      <w:color w:val="0097A7" w:themeColor="accent1"/>
      <w:sz w:val="26"/>
      <w:szCs w:val="56"/>
    </w:rPr>
  </w:style>
  <w:style w:type="character" w:customStyle="1" w:styleId="TitelTegn">
    <w:name w:val="Titel Tegn"/>
    <w:basedOn w:val="Standardskrifttypeiafsnit"/>
    <w:link w:val="Titel"/>
    <w:uiPriority w:val="10"/>
    <w:rsid w:val="00941A73"/>
    <w:rPr>
      <w:rFonts w:asciiTheme="majorHAnsi" w:eastAsiaTheme="majorEastAsia" w:hAnsiTheme="majorHAnsi" w:cstheme="majorBidi"/>
      <w:b/>
      <w:color w:val="0097A7" w:themeColor="accent1"/>
      <w:sz w:val="26"/>
      <w:szCs w:val="56"/>
    </w:rPr>
  </w:style>
  <w:style w:type="paragraph" w:customStyle="1" w:styleId="Normalfed">
    <w:name w:val="Normal fed"/>
    <w:basedOn w:val="Normal"/>
    <w:link w:val="NormalfedTegn"/>
    <w:qFormat/>
    <w:rsid w:val="00EB6E23"/>
    <w:rPr>
      <w:rFonts w:cs="Arial"/>
      <w:b/>
      <w:iCs/>
      <w:szCs w:val="20"/>
    </w:rPr>
  </w:style>
  <w:style w:type="character" w:customStyle="1" w:styleId="NormalfedTegn">
    <w:name w:val="Normal fed Tegn"/>
    <w:basedOn w:val="Standardskrifttypeiafsnit"/>
    <w:link w:val="Normalfed"/>
    <w:rsid w:val="00EB6E23"/>
    <w:rPr>
      <w:rFonts w:ascii="Arial" w:hAnsi="Arial" w:cs="Arial"/>
      <w:b/>
      <w:iCs/>
      <w:sz w:val="20"/>
      <w:szCs w:val="20"/>
    </w:rPr>
  </w:style>
  <w:style w:type="character" w:customStyle="1" w:styleId="Overskrift4Tegn">
    <w:name w:val="Overskrift 4 Tegn"/>
    <w:basedOn w:val="Standardskrifttypeiafsnit"/>
    <w:link w:val="Overskrift4"/>
    <w:uiPriority w:val="9"/>
    <w:rsid w:val="00E96EBA"/>
    <w:rPr>
      <w:rFonts w:asciiTheme="majorHAnsi" w:eastAsiaTheme="majorEastAsia" w:hAnsiTheme="majorHAnsi" w:cstheme="majorBidi"/>
      <w:b/>
      <w:iCs/>
      <w:color w:val="00707D" w:themeColor="accent1" w:themeShade="BF"/>
      <w:sz w:val="20"/>
    </w:rPr>
  </w:style>
  <w:style w:type="character" w:customStyle="1" w:styleId="Overskrift5Tegn">
    <w:name w:val="Overskrift 5 Tegn"/>
    <w:basedOn w:val="Standardskrifttypeiafsnit"/>
    <w:link w:val="Overskrift5"/>
    <w:uiPriority w:val="9"/>
    <w:rsid w:val="00E96EBA"/>
    <w:rPr>
      <w:rFonts w:asciiTheme="majorHAnsi" w:eastAsiaTheme="majorEastAsia" w:hAnsiTheme="majorHAnsi" w:cstheme="majorBidi"/>
      <w:i/>
      <w:color w:val="00707D" w:themeColor="accent1" w:themeShade="BF"/>
      <w:sz w:val="20"/>
    </w:rPr>
  </w:style>
  <w:style w:type="character" w:styleId="Kommentarhenvisning">
    <w:name w:val="annotation reference"/>
    <w:basedOn w:val="Standardskrifttypeiafsnit"/>
    <w:uiPriority w:val="99"/>
    <w:semiHidden/>
    <w:unhideWhenUsed/>
    <w:rsid w:val="0011517C"/>
    <w:rPr>
      <w:sz w:val="16"/>
      <w:szCs w:val="16"/>
    </w:rPr>
  </w:style>
  <w:style w:type="paragraph" w:styleId="Kommentartekst">
    <w:name w:val="annotation text"/>
    <w:basedOn w:val="Normal"/>
    <w:link w:val="KommentartekstTegn"/>
    <w:uiPriority w:val="99"/>
    <w:semiHidden/>
    <w:unhideWhenUsed/>
    <w:rsid w:val="0011517C"/>
    <w:pPr>
      <w:spacing w:line="240" w:lineRule="auto"/>
    </w:pPr>
    <w:rPr>
      <w:szCs w:val="20"/>
    </w:rPr>
  </w:style>
  <w:style w:type="character" w:customStyle="1" w:styleId="KommentartekstTegn">
    <w:name w:val="Kommentartekst Tegn"/>
    <w:basedOn w:val="Standardskrifttypeiafsnit"/>
    <w:link w:val="Kommentartekst"/>
    <w:uiPriority w:val="99"/>
    <w:semiHidden/>
    <w:rsid w:val="0011517C"/>
    <w:rPr>
      <w:rFonts w:ascii="Arial" w:hAnsi="Arial"/>
      <w:sz w:val="20"/>
      <w:szCs w:val="20"/>
    </w:rPr>
  </w:style>
  <w:style w:type="paragraph" w:styleId="Kommentaremne">
    <w:name w:val="annotation subject"/>
    <w:basedOn w:val="Kommentartekst"/>
    <w:next w:val="Kommentartekst"/>
    <w:link w:val="KommentaremneTegn"/>
    <w:uiPriority w:val="99"/>
    <w:semiHidden/>
    <w:unhideWhenUsed/>
    <w:rsid w:val="0011517C"/>
    <w:rPr>
      <w:b/>
      <w:bCs/>
    </w:rPr>
  </w:style>
  <w:style w:type="character" w:customStyle="1" w:styleId="KommentaremneTegn">
    <w:name w:val="Kommentaremne Tegn"/>
    <w:basedOn w:val="KommentartekstTegn"/>
    <w:link w:val="Kommentaremne"/>
    <w:uiPriority w:val="99"/>
    <w:semiHidden/>
    <w:rsid w:val="0011517C"/>
    <w:rPr>
      <w:rFonts w:ascii="Arial" w:hAnsi="Arial"/>
      <w:b/>
      <w:bCs/>
      <w:sz w:val="20"/>
      <w:szCs w:val="20"/>
    </w:rPr>
  </w:style>
  <w:style w:type="paragraph" w:styleId="Listeafsnit">
    <w:name w:val="List Paragraph"/>
    <w:basedOn w:val="Normal"/>
    <w:uiPriority w:val="34"/>
    <w:qFormat/>
    <w:rsid w:val="00A90A09"/>
    <w:pPr>
      <w:ind w:left="720"/>
      <w:contextualSpacing/>
    </w:pPr>
  </w:style>
  <w:style w:type="paragraph" w:styleId="Fodnotetekst">
    <w:name w:val="footnote text"/>
    <w:basedOn w:val="Normal"/>
    <w:link w:val="FodnotetekstTegn"/>
    <w:uiPriority w:val="99"/>
    <w:semiHidden/>
    <w:unhideWhenUsed/>
    <w:rsid w:val="007948B1"/>
    <w:pPr>
      <w:spacing w:line="240" w:lineRule="auto"/>
    </w:pPr>
    <w:rPr>
      <w:szCs w:val="20"/>
    </w:rPr>
  </w:style>
  <w:style w:type="character" w:customStyle="1" w:styleId="FodnotetekstTegn">
    <w:name w:val="Fodnotetekst Tegn"/>
    <w:basedOn w:val="Standardskrifttypeiafsnit"/>
    <w:link w:val="Fodnotetekst"/>
    <w:uiPriority w:val="99"/>
    <w:semiHidden/>
    <w:rsid w:val="007948B1"/>
    <w:rPr>
      <w:rFonts w:ascii="Arial" w:hAnsi="Arial"/>
      <w:sz w:val="20"/>
      <w:szCs w:val="20"/>
    </w:rPr>
  </w:style>
  <w:style w:type="character" w:styleId="Fodnotehenvisning">
    <w:name w:val="footnote reference"/>
    <w:basedOn w:val="Standardskrifttypeiafsnit"/>
    <w:uiPriority w:val="99"/>
    <w:semiHidden/>
    <w:unhideWhenUsed/>
    <w:rsid w:val="007948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56260">
      <w:bodyDiv w:val="1"/>
      <w:marLeft w:val="0"/>
      <w:marRight w:val="0"/>
      <w:marTop w:val="0"/>
      <w:marBottom w:val="0"/>
      <w:divBdr>
        <w:top w:val="none" w:sz="0" w:space="0" w:color="auto"/>
        <w:left w:val="none" w:sz="0" w:space="0" w:color="auto"/>
        <w:bottom w:val="none" w:sz="0" w:space="0" w:color="auto"/>
        <w:right w:val="none" w:sz="0" w:space="0" w:color="auto"/>
      </w:divBdr>
    </w:div>
    <w:div w:id="1270047870">
      <w:bodyDiv w:val="1"/>
      <w:marLeft w:val="0"/>
      <w:marRight w:val="0"/>
      <w:marTop w:val="0"/>
      <w:marBottom w:val="0"/>
      <w:divBdr>
        <w:top w:val="none" w:sz="0" w:space="0" w:color="auto"/>
        <w:left w:val="none" w:sz="0" w:space="0" w:color="auto"/>
        <w:bottom w:val="none" w:sz="0" w:space="0" w:color="auto"/>
        <w:right w:val="none" w:sz="0" w:space="0" w:color="auto"/>
      </w:divBdr>
    </w:div>
    <w:div w:id="2089843945">
      <w:bodyDiv w:val="1"/>
      <w:marLeft w:val="0"/>
      <w:marRight w:val="0"/>
      <w:marTop w:val="0"/>
      <w:marBottom w:val="0"/>
      <w:divBdr>
        <w:top w:val="none" w:sz="0" w:space="0" w:color="auto"/>
        <w:left w:val="none" w:sz="0" w:space="0" w:color="auto"/>
        <w:bottom w:val="none" w:sz="0" w:space="0" w:color="auto"/>
        <w:right w:val="none" w:sz="0" w:space="0" w:color="auto"/>
      </w:divBdr>
      <w:divsChild>
        <w:div w:id="1383676535">
          <w:marLeft w:val="648"/>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307023\AppData\Local\cBrain\F2\.tmp\91693c2d181a4387bc51fb616276d55a.dotx" TargetMode="External"/></Relationships>
</file>

<file path=word/theme/theme1.xml><?xml version="1.0" encoding="utf-8"?>
<a:theme xmlns:a="http://schemas.openxmlformats.org/drawingml/2006/main" name="Kontortema">
  <a:themeElements>
    <a:clrScheme name="Brugerdefineret 1">
      <a:dk1>
        <a:srgbClr val="000000"/>
      </a:dk1>
      <a:lt1>
        <a:sysClr val="window" lastClr="FFFFFF"/>
      </a:lt1>
      <a:dk2>
        <a:srgbClr val="004B53"/>
      </a:dk2>
      <a:lt2>
        <a:srgbClr val="F3F3EF"/>
      </a:lt2>
      <a:accent1>
        <a:srgbClr val="0097A7"/>
      </a:accent1>
      <a:accent2>
        <a:srgbClr val="9EDADD"/>
      </a:accent2>
      <a:accent3>
        <a:srgbClr val="FDDD3A"/>
      </a:accent3>
      <a:accent4>
        <a:srgbClr val="0F7883"/>
      </a:accent4>
      <a:accent5>
        <a:srgbClr val="F47D2A"/>
      </a:accent5>
      <a:accent6>
        <a:srgbClr val="EC4B62"/>
      </a:accent6>
      <a:hlink>
        <a:srgbClr val="4BB3C4"/>
      </a:hlink>
      <a:folHlink>
        <a:srgbClr val="4BB3C4"/>
      </a:folHlink>
    </a:clrScheme>
    <a:fontScheme name="EFKM">
      <a:majorFont>
        <a:latin typeface="Arial"/>
        <a:ea typeface=""/>
        <a:cs typeface=""/>
      </a:majorFont>
      <a:minorFont>
        <a:latin typeface="Arial"/>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91372B9CB940948847A2E3063809E0E" ma:contentTypeVersion="18" ma:contentTypeDescription="Opret et nyt dokument." ma:contentTypeScope="" ma:versionID="c2acb99126575a4b5baae1011a30ec1c">
  <xsd:schema xmlns:xsd="http://www.w3.org/2001/XMLSchema" xmlns:xs="http://www.w3.org/2001/XMLSchema" xmlns:p="http://schemas.microsoft.com/office/2006/metadata/properties" xmlns:ns2="1e908950-8a9e-406e-b8ad-29df7835d279" xmlns:ns3="68b07798-c866-46c8-ac31-2d18694aaf5f" targetNamespace="http://schemas.microsoft.com/office/2006/metadata/properties" ma:root="true" ma:fieldsID="42eab1e40dc770fb7a1a1589369bcab9" ns2:_="" ns3:_="">
    <xsd:import namespace="1e908950-8a9e-406e-b8ad-29df7835d279"/>
    <xsd:import namespace="68b07798-c866-46c8-ac31-2d18694aaf5f"/>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908950-8a9e-406e-b8ad-29df7835d279"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8b07798-c866-46c8-ac31-2d18694aaf5f"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e908950-8a9e-406e-b8ad-29df7835d279">NW225VSDDT2D-2062917464-50</_dlc_DocId>
    <_dlc_DocIdUrl xmlns="1e908950-8a9e-406e-b8ad-29df7835d279">
      <Url>https://spx.ens.dk/fdp/_layouts/15/DocIdRedir.aspx?ID=NW225VSDDT2D-2062917464-50</Url>
      <Description>NW225VSDDT2D-2062917464-50</Description>
    </_dlc_DocIdUrl>
    <_dlc_DocIdPersistId xmlns="1e908950-8a9e-406e-b8ad-29df7835d279" xsi:nil="true"/>
  </documentManagement>
</p:properties>
</file>

<file path=customXml/itemProps1.xml><?xml version="1.0" encoding="utf-8"?>
<ds:datastoreItem xmlns:ds="http://schemas.openxmlformats.org/officeDocument/2006/customXml" ds:itemID="{CDD03826-3B9C-40D6-AE72-C177EA9B6D57}">
  <ds:schemaRefs>
    <ds:schemaRef ds:uri="http://schemas.openxmlformats.org/officeDocument/2006/bibliography"/>
  </ds:schemaRefs>
</ds:datastoreItem>
</file>

<file path=customXml/itemProps2.xml><?xml version="1.0" encoding="utf-8"?>
<ds:datastoreItem xmlns:ds="http://schemas.openxmlformats.org/officeDocument/2006/customXml" ds:itemID="{C7553ABD-0812-407C-98AF-B28419D489D2}"/>
</file>

<file path=customXml/itemProps3.xml><?xml version="1.0" encoding="utf-8"?>
<ds:datastoreItem xmlns:ds="http://schemas.openxmlformats.org/officeDocument/2006/customXml" ds:itemID="{4328A451-DA49-49E5-A415-5A913C55D5BE}"/>
</file>

<file path=customXml/itemProps4.xml><?xml version="1.0" encoding="utf-8"?>
<ds:datastoreItem xmlns:ds="http://schemas.openxmlformats.org/officeDocument/2006/customXml" ds:itemID="{CCD33FF3-C335-4BF1-8495-29543F0C3C65}"/>
</file>

<file path=customXml/itemProps5.xml><?xml version="1.0" encoding="utf-8"?>
<ds:datastoreItem xmlns:ds="http://schemas.openxmlformats.org/officeDocument/2006/customXml" ds:itemID="{F9B80EEB-2CC3-442E-84CA-DEE47002FC65}"/>
</file>

<file path=docProps/app.xml><?xml version="1.0" encoding="utf-8"?>
<Properties xmlns="http://schemas.openxmlformats.org/officeDocument/2006/extended-properties" xmlns:vt="http://schemas.openxmlformats.org/officeDocument/2006/docPropsVTypes">
  <Template>91693c2d181a4387bc51fb616276d55a.dotx</Template>
  <TotalTime>69</TotalTime>
  <Pages>1</Pages>
  <Words>419</Words>
  <Characters>2560</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www.RiisDATA.com v/Michael Riis Sørensen</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Niels Andreas Nepper-Christensen</dc:creator>
  <cp:lastModifiedBy>Niels Andreas Nepper-Christensen</cp:lastModifiedBy>
  <cp:revision>27</cp:revision>
  <cp:lastPrinted>2023-11-01T09:14:00Z</cp:lastPrinted>
  <dcterms:created xsi:type="dcterms:W3CDTF">2024-06-28T10:02:00Z</dcterms:created>
  <dcterms:modified xsi:type="dcterms:W3CDTF">2024-09-20T12:29:00Z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0x010100391372B9CB940948847A2E3063809E0E</vt:lpwstr>
  </property>
  <property fmtid="{D5CDD505-2E9C-101B-9397-08002B2CF9AE}" pid="3" name="_dlc_DocIdItemGuid">
    <vt:lpwstr>d2ad20ff-843b-44b2-b8f5-4095401bc4b3</vt:lpwstr>
  </property>
</Properties>
</file>